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/>
              <w:drawing>
                <wp:inline distB="114300" distT="114300" distL="114300" distR="114300">
                  <wp:extent cx="1285875" cy="1676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37:51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/>
              <w:drawing>
                <wp:inline distB="114300" distT="114300" distL="114300" distR="114300">
                  <wp:extent cx="1285875" cy="1676400"/>
                  <wp:effectExtent b="0" l="0" r="0" t="0"/>
                  <wp:docPr id="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指導老師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</w:pPr>
              </w:pPrChange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xxx  老師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ns w:author="邱千育" w:id="2" w:date="2023-09-19T09:37:26Z"/>
                <w:rPrChange w:author="邱千育" w:id="3" w:date="2023-09-19T09:38:15Z">
                  <w:rPr/>
                </w:rPrChange>
              </w:rPr>
            </w:pPr>
            <w:ins w:author="邱千育" w:id="2" w:date="2023-09-19T09:37:26Z">
              <w:r w:rsidDel="00000000" w:rsidR="00000000" w:rsidRPr="00000000">
                <w:rPr>
                  <w:rtl w:val="0"/>
                  <w:rPrChange w:author="邱千育" w:id="3" w:date="2023-09-19T09:38:15Z">
                    <w:rPr/>
                  </w:rPrChange>
                </w:rPr>
                <w:t xml:space="preserve">APE1101xx</w:t>
              </w:r>
            </w:ins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ns w:author="邱千育" w:id="2" w:date="2023-09-19T09:37:26Z"/>
              </w:rPr>
            </w:pPr>
            <w:ins w:author="邱千育" w:id="2" w:date="2023-09-19T09:37:26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PrChange w:author="邱千育" w:id="3" w:date="2023-09-19T09:38:15Z">
                  <w:rPr/>
                </w:rPrChange>
              </w:rPr>
              <w:pPrChange w:author="邱千育" w:id="0" w:date="2023-09-19T09:37:51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ins w:author="邱千育" w:id="2" w:date="2023-09-19T09:37:26Z">
              <w:r w:rsidDel="00000000" w:rsidR="00000000" w:rsidRPr="00000000">
                <w:rPr>
                  <w:rtl w:val="0"/>
                </w:rPr>
                <w:t xml:space="preserve">xxx</w:t>
              </w:r>
              <w:r w:rsidDel="00000000" w:rsidR="00000000" w:rsidRPr="00000000">
                <w:rPr>
                  <w:rtl w:val="0"/>
                  <w:rPrChange w:author="邱千育" w:id="3" w:date="2023-09-19T09:38:15Z">
                    <w:rPr/>
                  </w:rPrChange>
                </w:rPr>
                <w:t xml:space="preserve">   隊長</w:t>
              </w:r>
            </w:ins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PrChange w:author="邱千育" w:id="4" w:date="2023-09-19T09:39:23Z">
            <w:trPr>
              <w:cantSplit w:val="0"/>
              <w:tblHeader w:val="0"/>
            </w:trPr>
          </w:trPrChange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/>
              <w:drawing>
                <wp:inline distB="114300" distT="114300" distL="114300" distR="114300">
                  <wp:extent cx="1285875" cy="1676400"/>
                  <wp:effectExtent b="0" l="0" r="0" t="0"/>
                  <wp:docPr id="5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  <w:tcPrChange w:author="邱千育" w:id="4" w:date="2023-09-19T09:39:23Z"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</w:tcPrChange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/>
              <w:drawing>
                <wp:inline distB="114300" distT="114300" distL="114300" distR="114300">
                  <wp:extent cx="1285875" cy="1676400"/>
                  <wp:effectExtent b="0" l="0" r="0" t="0"/>
                  <wp:docPr id="6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  <w:tcPrChange w:author="邱千育" w:id="4" w:date="2023-09-19T09:39:23Z"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</w:tcPrChange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PrChange w:author="邱千育" w:id="3" w:date="2023-09-19T09:38:15Z">
                  <w:rPr/>
                </w:rPrChange>
              </w:rPr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/>
              <w:drawing>
                <wp:inline distB="114300" distT="114300" distL="114300" distR="114300">
                  <wp:extent cx="1285875" cy="1676400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  <w:tcPrChange w:author="邱千育" w:id="4" w:date="2023-09-19T09:39:23Z"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</w:tcPrChange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/>
              <w:drawing>
                <wp:inline distB="114300" distT="114300" distL="114300" distR="114300">
                  <wp:extent cx="1285875" cy="1676400"/>
                  <wp:effectExtent b="0" l="0" r="0" t="0"/>
                  <wp:docPr id="1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PrChange w:author="邱千育" w:id="4" w:date="2023-09-19T09:39:23Z">
            <w:trPr>
              <w:cantSplit w:val="0"/>
              <w:tblHeader w:val="0"/>
            </w:trPr>
          </w:trPrChange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  <w:tcPrChange w:author="邱千育" w:id="4" w:date="2023-09-19T09:39:23Z"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</w:tcPrChange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ns w:author="邱千育" w:id="5" w:date="2023-09-19T09:38:34Z"/>
              </w:rPr>
            </w:pPr>
            <w:ins w:author="邱千育" w:id="5" w:date="2023-09-19T09:38:34Z">
              <w:r w:rsidDel="00000000" w:rsidR="00000000" w:rsidRPr="00000000">
                <w:rPr>
                  <w:rtl w:val="0"/>
                </w:rPr>
                <w:t xml:space="preserve">APE1091xx</w:t>
              </w:r>
            </w:ins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ns w:author="邱千育" w:id="5" w:date="2023-09-19T09:38:34Z"/>
              </w:rPr>
            </w:pPr>
            <w:ins w:author="邱千育" w:id="5" w:date="2023-09-19T09:38:34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39:0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  <w:tcPrChange w:author="邱千育" w:id="4" w:date="2023-09-19T09:39:23Z"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</w:tcPrChange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ns w:author="邱千育" w:id="7" w:date="2023-09-19T09:39:38Z"/>
              </w:rPr>
            </w:pPr>
            <w:ins w:author="邱千育" w:id="7" w:date="2023-09-19T09:39:38Z">
              <w:r w:rsidDel="00000000" w:rsidR="00000000" w:rsidRPr="00000000">
                <w:rPr>
                  <w:rtl w:val="0"/>
                </w:rPr>
                <w:t xml:space="preserve">APE1091xx</w:t>
              </w:r>
            </w:ins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ns w:author="邱千育" w:id="7" w:date="2023-09-19T09:39:38Z"/>
              </w:rPr>
            </w:pPr>
            <w:ins w:author="邱千育" w:id="7" w:date="2023-09-19T09:39:38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0:09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  <w:tcPrChange w:author="邱千育" w:id="4" w:date="2023-09-19T09:39:23Z"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</w:tcPrChange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ns w:author="邱千育" w:id="9" w:date="2023-09-19T09:40:11Z"/>
              </w:rPr>
            </w:pPr>
            <w:ins w:author="邱千育" w:id="9" w:date="2023-09-19T09:40:11Z">
              <w:r w:rsidDel="00000000" w:rsidR="00000000" w:rsidRPr="00000000">
                <w:rPr>
                  <w:rtl w:val="0"/>
                </w:rPr>
                <w:t xml:space="preserve">APE1101xx</w:t>
              </w:r>
            </w:ins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ns w:author="邱千育" w:id="9" w:date="2023-09-19T09:40:11Z"/>
              </w:rPr>
            </w:pPr>
            <w:ins w:author="邱千育" w:id="9" w:date="2023-09-19T09:40:11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0:33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  <w:tcPrChange w:author="邱千育" w:id="4" w:date="2023-09-19T09:39:23Z"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</w:tcPrChange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ns w:author="邱千育" w:id="11" w:date="2023-09-19T09:40:36Z"/>
              </w:rPr>
            </w:pPr>
            <w:ins w:author="邱千育" w:id="11" w:date="2023-09-19T09:40:36Z">
              <w:r w:rsidDel="00000000" w:rsidR="00000000" w:rsidRPr="00000000">
                <w:rPr>
                  <w:rtl w:val="0"/>
                </w:rPr>
                <w:t xml:space="preserve">APE1101xx</w:t>
              </w:r>
            </w:ins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ns w:author="邱千育" w:id="11" w:date="2023-09-19T09:40:36Z"/>
              </w:rPr>
            </w:pPr>
            <w:ins w:author="邱千育" w:id="11" w:date="2023-09-19T09:40:36Z">
              <w:r w:rsidDel="00000000" w:rsidR="00000000" w:rsidRPr="00000000">
                <w:rPr>
                  <w:rtl w:val="0"/>
                </w:rPr>
              </w:r>
            </w:ins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1:00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  <w:trPrChange w:author="邱千育" w:id="4" w:date="2023-09-19T09:39:23Z">
            <w:trPr>
              <w:cantSplit w:val="0"/>
              <w:tblHeader w:val="0"/>
            </w:trPr>
          </w:trPrChange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  <w:pPrChange w:author="邱千育" w:id="0" w:date="2023-09-19T09:42:00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  <w:tcPrChange w:author="邱千育" w:id="4" w:date="2023-09-19T09:39:23Z"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</w:tcPrChange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  <w:pPrChange w:author="邱千育" w:id="0" w:date="2023-09-19T09:40:09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  <w:tcPrChange w:author="邱千育" w:id="4" w:date="2023-09-19T09:39:23Z"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</w:tcPrChange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  <w:tcPrChange w:author="邱千育" w:id="4" w:date="2023-09-19T09:39:23Z"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</w:tcPrChange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1:41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2:00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3:42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3:42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  <w:pPrChange w:author="邱千育" w:id="0" w:date="2023-09-19T09:44:54Z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</w:pPr>
              </w:pPrChange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center"/>
        <w:rPr/>
        <w:pPrChange w:author="邱千育" w:id="0" w:date="2023-09-19T09:44:54Z">
          <w:pPr/>
        </w:pPrChange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